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CA" w:rsidRDefault="003132CA" w:rsidP="003132CA">
      <w:pPr>
        <w:pStyle w:val="Default"/>
        <w:tabs>
          <w:tab w:val="left" w:pos="5245"/>
          <w:tab w:val="left" w:pos="5529"/>
          <w:tab w:val="left" w:pos="5670"/>
        </w:tabs>
        <w:ind w:left="5529"/>
        <w:rPr>
          <w:sz w:val="28"/>
          <w:szCs w:val="28"/>
        </w:rPr>
      </w:pPr>
      <w:bookmarkStart w:id="0" w:name="_Toc494819987"/>
      <w:r>
        <w:rPr>
          <w:sz w:val="28"/>
          <w:szCs w:val="28"/>
        </w:rPr>
        <w:t xml:space="preserve">УТВЕРЖДЕНА </w:t>
      </w:r>
    </w:p>
    <w:p w:rsidR="003132CA" w:rsidRDefault="003132CA" w:rsidP="003132CA">
      <w:pPr>
        <w:pStyle w:val="Default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образования Ярославской области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ins w:id="1" w:author="Asiou" w:date="2025-01-30T08:48:00Z">
        <w:r w:rsidR="00C97B17">
          <w:rPr>
            <w:sz w:val="28"/>
            <w:szCs w:val="28"/>
          </w:rPr>
          <w:t>26.12.2025г</w:t>
        </w:r>
      </w:ins>
      <w:del w:id="2" w:author="Asiou" w:date="2025-01-30T08:49:00Z">
        <w:r w:rsidDel="00C97B17">
          <w:rPr>
            <w:sz w:val="28"/>
            <w:szCs w:val="28"/>
          </w:rPr>
          <w:delText xml:space="preserve">                </w:delText>
        </w:r>
      </w:del>
      <w:r>
        <w:rPr>
          <w:sz w:val="28"/>
          <w:szCs w:val="28"/>
        </w:rPr>
        <w:t xml:space="preserve">   №</w:t>
      </w:r>
      <w:ins w:id="3" w:author="Asiou" w:date="2025-01-30T08:49:00Z">
        <w:r w:rsidR="00C97B17">
          <w:rPr>
            <w:sz w:val="28"/>
            <w:szCs w:val="28"/>
          </w:rPr>
          <w:t xml:space="preserve"> 502/01-03</w:t>
        </w:r>
      </w:ins>
      <w:bookmarkStart w:id="4" w:name="_GoBack"/>
      <w:bookmarkEnd w:id="4"/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t xml:space="preserve"> </w:t>
      </w:r>
      <w:r w:rsidR="00E445CD">
        <w:rPr>
          <w:b/>
          <w:sz w:val="28"/>
          <w:szCs w:val="28"/>
        </w:rPr>
        <w:br/>
        <w:t>в Ярославской области</w:t>
      </w:r>
      <w:r w:rsidR="002A7B7B">
        <w:rPr>
          <w:b/>
          <w:sz w:val="28"/>
          <w:szCs w:val="28"/>
        </w:rPr>
        <w:t xml:space="preserve"> в </w:t>
      </w:r>
      <w:r w:rsidR="00532942">
        <w:rPr>
          <w:b/>
          <w:sz w:val="28"/>
          <w:szCs w:val="28"/>
        </w:rPr>
        <w:t>2024/</w:t>
      </w:r>
      <w:r w:rsidR="002A7B7B">
        <w:rPr>
          <w:b/>
          <w:sz w:val="28"/>
          <w:szCs w:val="28"/>
        </w:rPr>
        <w:t xml:space="preserve">2025 </w:t>
      </w:r>
      <w:r w:rsidR="00532942">
        <w:rPr>
          <w:b/>
          <w:sz w:val="28"/>
          <w:szCs w:val="28"/>
        </w:rPr>
        <w:t xml:space="preserve">учебном </w:t>
      </w:r>
      <w:r w:rsidR="002A7B7B">
        <w:rPr>
          <w:b/>
          <w:sz w:val="28"/>
          <w:szCs w:val="28"/>
        </w:rPr>
        <w:t>году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665F96" w:rsidRPr="006C2889">
        <w:t xml:space="preserve"> 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</w:t>
      </w:r>
      <w:r w:rsidR="00325FDB">
        <w:t>-9</w:t>
      </w:r>
      <w:r w:rsidR="001C4C24" w:rsidRPr="006C2889">
        <w:t>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</w:t>
      </w:r>
      <w:r w:rsidR="009B47FF" w:rsidRPr="001258B5">
        <w:t>1</w:t>
      </w:r>
      <w:r w:rsidR="001258B5">
        <w:t>9</w:t>
      </w:r>
      <w:r w:rsidR="009B47FF" w:rsidRPr="001258B5">
        <w:t>.12.202</w:t>
      </w:r>
      <w:r w:rsidR="001258B5">
        <w:t>4</w:t>
      </w:r>
      <w:r w:rsidR="009B47FF" w:rsidRPr="001258B5">
        <w:t xml:space="preserve"> </w:t>
      </w:r>
      <w:r w:rsidR="001D5B57" w:rsidRPr="001258B5">
        <w:br/>
      </w:r>
      <w:r w:rsidR="009B47FF" w:rsidRPr="001258B5">
        <w:t xml:space="preserve">№ </w:t>
      </w:r>
      <w:r w:rsidR="001258B5">
        <w:t>477</w:t>
      </w:r>
      <w:r w:rsidR="009B47FF" w:rsidRPr="001258B5">
        <w:t>/01-0</w:t>
      </w:r>
      <w:r w:rsidR="001258B5">
        <w:t>3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Pr="006C2889">
        <w:t xml:space="preserve"> 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  <w:r w:rsidR="003530DC" w:rsidRPr="006C2889">
        <w:t xml:space="preserve"> 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>В 202</w:t>
      </w:r>
      <w:r w:rsidR="006A7082">
        <w:t>5</w:t>
      </w:r>
      <w:r w:rsidR="00F463AC" w:rsidRPr="006C2889">
        <w:t xml:space="preserve">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C36708" w:rsidRPr="006C2889">
        <w:t xml:space="preserve"> </w:t>
      </w:r>
      <w:r w:rsidR="00F463AC" w:rsidRPr="00F05343">
        <w:rPr>
          <w:b/>
        </w:rPr>
        <w:t>1</w:t>
      </w:r>
      <w:r w:rsidR="006A7082">
        <w:rPr>
          <w:b/>
        </w:rPr>
        <w:t>2</w:t>
      </w:r>
      <w:r w:rsidR="00F463AC" w:rsidRPr="00F05343">
        <w:rPr>
          <w:b/>
        </w:rPr>
        <w:t xml:space="preserve"> 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</w:t>
      </w:r>
      <w:r w:rsidR="006A7082">
        <w:t>2</w:t>
      </w:r>
      <w:r w:rsidRPr="006C2889">
        <w:t xml:space="preserve"> марта и </w:t>
      </w:r>
      <w:r w:rsidR="006A7082">
        <w:t>21</w:t>
      </w:r>
      <w:r w:rsidRPr="006C2889">
        <w:t xml:space="preserve">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22BCF" w:rsidRPr="006C2889">
        <w:t xml:space="preserve"> </w:t>
      </w:r>
      <w:r w:rsidR="0070767B" w:rsidRPr="006C2889">
        <w:t>обучающи</w:t>
      </w:r>
      <w:r w:rsidR="00F463AC" w:rsidRPr="006C2889">
        <w:t>мся</w:t>
      </w:r>
      <w:r w:rsidR="0070767B" w:rsidRPr="006C2889">
        <w:t xml:space="preserve"> </w:t>
      </w:r>
      <w:r w:rsidR="00F463AC" w:rsidRPr="008651BB">
        <w:t xml:space="preserve">необходимо </w:t>
      </w:r>
      <w:r w:rsidRPr="0094092B">
        <w:rPr>
          <w:b/>
        </w:rPr>
        <w:t xml:space="preserve">до </w:t>
      </w:r>
      <w:r w:rsidR="006A7082">
        <w:rPr>
          <w:b/>
        </w:rPr>
        <w:t>29</w:t>
      </w:r>
      <w:r w:rsidRPr="0094092B">
        <w:rPr>
          <w:b/>
        </w:rPr>
        <w:t xml:space="preserve"> января 202</w:t>
      </w:r>
      <w:r w:rsidR="006A7082">
        <w:rPr>
          <w:b/>
        </w:rPr>
        <w:t>5</w:t>
      </w:r>
      <w:r w:rsidRPr="0094092B">
        <w:rPr>
          <w:b/>
        </w:rPr>
        <w:t xml:space="preserve">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1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427EC1" w:rsidRPr="006C2889">
        <w:t xml:space="preserve"> </w:t>
      </w:r>
      <w:r w:rsidR="00D80F2A">
        <w:t xml:space="preserve">ими </w:t>
      </w:r>
      <w:r w:rsidR="00427EC1" w:rsidRPr="006C2889">
        <w:t>для прохождения ГИА</w:t>
      </w:r>
      <w:r w:rsidR="00325FDB">
        <w:t>-9</w:t>
      </w:r>
      <w:r w:rsidR="00B359D1" w:rsidRPr="006C2889">
        <w:t>.</w:t>
      </w:r>
      <w:r w:rsidR="0098673B" w:rsidRPr="006C2889">
        <w:t xml:space="preserve"> 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r w:rsidRPr="006C2889">
        <w:t>Участники с ограниченными возможностями здоровья</w:t>
      </w:r>
      <w:r w:rsidR="009F6140" w:rsidRPr="006C2889">
        <w:t xml:space="preserve"> (далее – ОВЗ)</w:t>
      </w:r>
      <w:r w:rsidRPr="006C2889">
        <w:t xml:space="preserve"> </w:t>
      </w:r>
      <w:r w:rsidR="009F6140" w:rsidRPr="006C2889">
        <w:t xml:space="preserve">при подаче заявления также предъявляют оригинал или надлежащим образом заверенную копию </w:t>
      </w:r>
      <w:r w:rsidR="00325FDB">
        <w:t>рекомендаций</w:t>
      </w:r>
      <w:r w:rsidR="00325FDB" w:rsidRPr="006C2889">
        <w:t xml:space="preserve"> </w:t>
      </w:r>
      <w:r w:rsidR="009F6140" w:rsidRPr="006C2889">
        <w:t>психолого-медико-педагогической комиссии</w:t>
      </w:r>
      <w:r w:rsidR="00F463AC" w:rsidRPr="006C2889">
        <w:t xml:space="preserve"> </w:t>
      </w:r>
      <w:r w:rsidR="009F6140" w:rsidRPr="006C2889">
        <w:t xml:space="preserve">(далее – ПМПК), а участники – дети-инвалиды и инвалиды – оригинал или надлежащим образом заверенную копию справки, </w:t>
      </w:r>
      <w:r w:rsidR="00B319C7" w:rsidRPr="006C2889">
        <w:t xml:space="preserve">подтверждающей факт установления инвалидности, выданной федеральным </w:t>
      </w:r>
      <w:r w:rsidR="00B319C7" w:rsidRPr="002D3EC4">
        <w:t>государственным учреждением медико-социальной экспертизы</w:t>
      </w:r>
      <w:r w:rsidR="004E4BAF" w:rsidRPr="002D3EC4">
        <w:t xml:space="preserve">, а также оригинал или надлежащим образом заверенную копию </w:t>
      </w:r>
      <w:r w:rsidR="00325FDB" w:rsidRPr="002D3EC4">
        <w:t xml:space="preserve">рекомендаций </w:t>
      </w:r>
      <w:r w:rsidR="004E4BAF" w:rsidRPr="002D3EC4">
        <w:t>ПМПК (</w:t>
      </w:r>
      <w:r w:rsidR="00B44905" w:rsidRPr="002D3EC4">
        <w:t>в случае необходимости создания специальных условий</w:t>
      </w:r>
      <w:r w:rsidR="004E4BAF" w:rsidRPr="002D3EC4">
        <w:t>).</w:t>
      </w: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lastRenderedPageBreak/>
        <w:t> </w:t>
      </w:r>
      <w:r w:rsidR="0076045C" w:rsidRPr="006C2889">
        <w:t>Итоговое собеседование проводится</w:t>
      </w:r>
      <w:r w:rsidR="00566F67">
        <w:t xml:space="preserve"> 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B44905">
        <w:t xml:space="preserve"> либо зачислены экстерном для прохождения ГИА-9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D80F2A">
        <w:t xml:space="preserve"> </w:t>
      </w:r>
      <w:r w:rsidR="00325FDB">
        <w:t xml:space="preserve">рекомендаций </w:t>
      </w:r>
      <w:r w:rsidR="00D80F2A">
        <w:t xml:space="preserve">ПМПК и </w:t>
      </w:r>
      <w:r w:rsidR="00325FDB">
        <w:t xml:space="preserve">заключения </w:t>
      </w:r>
      <w:r w:rsidR="00D80F2A">
        <w:t xml:space="preserve">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для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</w:t>
      </w:r>
      <w:r w:rsidR="00BB77A4" w:rsidRPr="006C2889">
        <w:t xml:space="preserve"> </w:t>
      </w:r>
      <w:r w:rsidR="00B57EF4" w:rsidRPr="006C2889">
        <w:t>может проводиться дистанционно с применением информационно-коммуникационных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для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>педагог,</w:t>
      </w:r>
      <w:r w:rsidRPr="00566F67">
        <w:rPr>
          <w:iCs/>
        </w:rPr>
        <w:t xml:space="preserve"> </w:t>
      </w:r>
      <w:r w:rsidRPr="00566F67">
        <w:t xml:space="preserve">который во время выполнения заданий беседует с </w:t>
      </w:r>
      <w:r w:rsidR="00566F67">
        <w:t>участником и ведет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83786F" w:rsidRPr="005155F4">
        <w:t xml:space="preserve"> 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</w:t>
      </w:r>
      <w:r w:rsidR="0083786F" w:rsidRPr="005155F4">
        <w:t xml:space="preserve"> </w:t>
      </w:r>
      <w:r w:rsidR="005155F4" w:rsidRPr="005155F4">
        <w:t>Оценивание может проводиться либо</w:t>
      </w:r>
      <w:r w:rsidR="0083786F" w:rsidRPr="005155F4">
        <w:t xml:space="preserve"> 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</w:t>
      </w:r>
      <w:r>
        <w:t xml:space="preserve"> </w:t>
      </w:r>
      <w:r w:rsidRPr="006C2889">
        <w:t>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</w:t>
      </w:r>
      <w:r>
        <w:t xml:space="preserve"> </w:t>
      </w:r>
      <w:r w:rsidRPr="006C2889">
        <w:t>В случае выявления некачественной аудиозаписи ответа или при техническом сбое участник</w:t>
      </w:r>
      <w:r w:rsidR="00B6644B">
        <w:t>у</w:t>
      </w:r>
      <w:r w:rsidRPr="006C2889">
        <w:t xml:space="preserve"> </w:t>
      </w:r>
      <w:r w:rsidR="00B6644B">
        <w:t>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>
        <w:t xml:space="preserve"> 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ручка</w:t>
      </w:r>
      <w:r w:rsidR="00EB7757" w:rsidRPr="006C2889">
        <w:t>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lastRenderedPageBreak/>
        <w:t>лекарства и питание (при необходимости);</w:t>
      </w:r>
    </w:p>
    <w:p w:rsidR="0082514F" w:rsidRPr="006C2889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>
        <w:t xml:space="preserve"> </w:t>
      </w:r>
      <w:r w:rsidR="00EB7757"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="00EB7757" w:rsidRPr="006C2889">
        <w:t>инвалидов).</w:t>
      </w:r>
    </w:p>
    <w:p w:rsidR="00451B12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Pr="006C2889">
        <w:rPr>
          <w:b/>
        </w:rPr>
        <w:t xml:space="preserve"> </w:t>
      </w:r>
      <w:r w:rsidR="00C36708" w:rsidRPr="006C2889"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  <w:r w:rsidR="00B44905">
        <w:t xml:space="preserve"> 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F063A5" w:rsidRPr="006C2889">
        <w:t xml:space="preserve">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 xml:space="preserve">, </w:t>
      </w:r>
      <w:r w:rsidR="00F063A5" w:rsidRPr="006C2889">
        <w:t xml:space="preserve"> </w:t>
      </w:r>
      <w:r w:rsidRPr="006C2889">
        <w:t>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372710">
        <w:t xml:space="preserve">выразительное 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4F28AA">
        <w:t xml:space="preserve">, которую участник раскрывает на основе либо описания фотографии, либо повествования на основе жизненного опыта, либо рассуждения по поставленному вопросу;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331E0F" w:rsidRPr="006C2889">
        <w:t xml:space="preserve"> </w:t>
      </w:r>
      <w:r w:rsidR="000F0DCC">
        <w:t xml:space="preserve">для указанных </w:t>
      </w:r>
      <w:r>
        <w:t>категорий участников</w:t>
      </w:r>
      <w:r w:rsidR="009E483C" w:rsidRPr="006C2889">
        <w:t xml:space="preserve"> 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Pr="006C2889">
        <w:t xml:space="preserve"> 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="004375E7" w:rsidRPr="006C2889">
        <w:t xml:space="preserve"> 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683AE1" w:rsidRPr="006C2889">
        <w:t xml:space="preserve"> 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lastRenderedPageBreak/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</w:t>
      </w:r>
      <w:r w:rsidR="007158B6" w:rsidRPr="00F05343">
        <w:t xml:space="preserve"> </w:t>
      </w:r>
      <w:r w:rsidR="005D4BC1" w:rsidRPr="00F05343">
        <w:t>собеседованию</w:t>
      </w:r>
      <w:r w:rsidR="00BB77A4" w:rsidRPr="006C2889">
        <w:t xml:space="preserve"> 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9065E7" w:rsidRPr="006C2889">
        <w:t xml:space="preserve"> </w:t>
      </w:r>
      <w:r w:rsidR="006C2889" w:rsidRPr="006C2889">
        <w:br/>
      </w:r>
      <w:r w:rsidR="009065E7" w:rsidRPr="00F05343">
        <w:rPr>
          <w:b/>
        </w:rPr>
        <w:t>(</w:t>
      </w:r>
      <w:r w:rsidR="00877C93">
        <w:rPr>
          <w:b/>
        </w:rPr>
        <w:t>12 марта и 21 апреля 2025</w:t>
      </w:r>
      <w:r w:rsidR="006C2889" w:rsidRPr="00F05343">
        <w:rPr>
          <w:b/>
        </w:rPr>
        <w:t xml:space="preserve">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</w:t>
      </w:r>
      <w:r w:rsidR="00B76DB0">
        <w:rPr>
          <w:rStyle w:val="af"/>
        </w:rPr>
        <w:footnoteReference w:id="2"/>
      </w:r>
      <w:r w:rsidR="001C4C24" w:rsidRPr="006C2889">
        <w:t>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652412" w:rsidRPr="006C2889">
        <w:t xml:space="preserve"> 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с даты объявления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>(обучающиеся</w:t>
      </w:r>
      <w:r w:rsidR="00985365" w:rsidRPr="006C2889">
        <w:t xml:space="preserve"> </w:t>
      </w:r>
      <w:r w:rsidR="00602E28" w:rsidRPr="006C2889">
        <w:t xml:space="preserve">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  <w:r w:rsidR="004375E7">
        <w:t xml:space="preserve"> 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</w:t>
      </w:r>
      <w:r>
        <w:t xml:space="preserve"> </w:t>
      </w:r>
      <w:r w:rsidR="005C1440">
        <w:t>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D5B57" w:rsidRDefault="001C4C24" w:rsidP="003132CA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 xml:space="preserve">Результат итогового собеседования как </w:t>
      </w:r>
      <w:r w:rsidR="00E56F52">
        <w:t xml:space="preserve">условие </w:t>
      </w:r>
      <w:r w:rsidRPr="006C2889">
        <w:t>допуска</w:t>
      </w:r>
      <w:r w:rsidR="008E264A" w:rsidRPr="006C2889">
        <w:t xml:space="preserve"> к ГИА</w:t>
      </w:r>
      <w:r w:rsidR="00505F22">
        <w:t>-9</w:t>
      </w:r>
      <w:r w:rsidR="008E264A" w:rsidRPr="006C2889">
        <w:t xml:space="preserve">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  <w:r w:rsidRPr="006C2889">
        <w:t xml:space="preserve"> </w:t>
      </w:r>
    </w:p>
    <w:p w:rsidR="00716F74" w:rsidRDefault="00716F74" w:rsidP="002D3EC4">
      <w:pPr>
        <w:suppressAutoHyphens/>
        <w:jc w:val="center"/>
        <w:rPr>
          <w:lang w:eastAsia="ar-SA"/>
        </w:rPr>
      </w:pPr>
    </w:p>
    <w:p w:rsidR="00F46773" w:rsidRPr="003132CA" w:rsidRDefault="00F46773" w:rsidP="00AF3E1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132CA">
        <w:rPr>
          <w:sz w:val="26"/>
          <w:szCs w:val="26"/>
          <w:lang w:eastAsia="ar-SA"/>
        </w:rPr>
        <w:t xml:space="preserve">С </w:t>
      </w:r>
      <w:r w:rsidR="00985365" w:rsidRPr="003132CA">
        <w:rPr>
          <w:sz w:val="26"/>
          <w:szCs w:val="26"/>
          <w:lang w:eastAsia="ar-SA"/>
        </w:rPr>
        <w:t>Памяткой о порядке</w:t>
      </w:r>
      <w:r w:rsidR="00E15120" w:rsidRPr="003132CA">
        <w:rPr>
          <w:sz w:val="26"/>
          <w:szCs w:val="26"/>
          <w:lang w:eastAsia="ar-SA"/>
        </w:rPr>
        <w:t xml:space="preserve"> проведения</w:t>
      </w:r>
      <w:r w:rsidRPr="003132CA">
        <w:rPr>
          <w:sz w:val="26"/>
          <w:szCs w:val="26"/>
          <w:lang w:eastAsia="ar-SA"/>
        </w:rPr>
        <w:t xml:space="preserve"> итогового собеседования</w:t>
      </w:r>
      <w:r w:rsidR="00E15120" w:rsidRPr="003132CA">
        <w:rPr>
          <w:sz w:val="26"/>
          <w:szCs w:val="26"/>
          <w:lang w:eastAsia="ar-SA"/>
        </w:rPr>
        <w:t xml:space="preserve"> по русскому языку</w:t>
      </w:r>
      <w:r w:rsidR="00AF3E19" w:rsidRPr="003132CA">
        <w:rPr>
          <w:sz w:val="26"/>
          <w:szCs w:val="26"/>
          <w:lang w:eastAsia="ar-SA"/>
        </w:rPr>
        <w:t xml:space="preserve"> </w:t>
      </w:r>
      <w:r w:rsidR="00AF3E19" w:rsidRPr="003132CA">
        <w:rPr>
          <w:sz w:val="26"/>
          <w:szCs w:val="26"/>
          <w:lang w:eastAsia="ar-SA"/>
        </w:rPr>
        <w:br/>
        <w:t>в Ярославской области</w:t>
      </w:r>
      <w:r w:rsidR="00E15120" w:rsidRPr="003132CA">
        <w:rPr>
          <w:sz w:val="26"/>
          <w:szCs w:val="26"/>
          <w:lang w:eastAsia="ar-SA"/>
        </w:rPr>
        <w:t xml:space="preserve"> ознакомлены</w:t>
      </w:r>
      <w:r w:rsidRPr="003132CA">
        <w:rPr>
          <w:sz w:val="26"/>
          <w:szCs w:val="26"/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A7082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A7082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985365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подпись родителя   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3132CA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FE" w:rsidRDefault="004F4DFE" w:rsidP="00722BCF">
      <w:r>
        <w:separator/>
      </w:r>
    </w:p>
  </w:endnote>
  <w:endnote w:type="continuationSeparator" w:id="0">
    <w:p w:rsidR="004F4DFE" w:rsidRDefault="004F4DFE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FE" w:rsidRDefault="004F4DFE" w:rsidP="00722BCF">
      <w:r>
        <w:separator/>
      </w:r>
    </w:p>
  </w:footnote>
  <w:footnote w:type="continuationSeparator" w:id="0">
    <w:p w:rsidR="004F4DFE" w:rsidRDefault="004F4DFE" w:rsidP="00722BCF">
      <w:r>
        <w:continuationSeparator/>
      </w:r>
    </w:p>
  </w:footnote>
  <w:footnote w:id="1">
    <w:p w:rsidR="00372710" w:rsidRDefault="00372710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</w:t>
      </w:r>
      <w:ins w:id="5" w:author="Зыкова Надежда Юрьевна" w:date="2024-12-16T16:29:00Z">
        <w:r>
          <w:t>-9</w:t>
        </w:r>
      </w:ins>
      <w:r w:rsidRPr="00427EC1">
        <w:t xml:space="preserve">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</w:p>
  </w:footnote>
  <w:footnote w:id="2">
    <w:p w:rsidR="00372710" w:rsidRDefault="00372710" w:rsidP="006E79D9">
      <w:pPr>
        <w:pStyle w:val="ad"/>
        <w:jc w:val="both"/>
      </w:pPr>
      <w:r>
        <w:rPr>
          <w:rStyle w:val="af"/>
        </w:rPr>
        <w:footnoteRef/>
      </w:r>
      <w:r>
        <w:t xml:space="preserve"> Внимание! </w:t>
      </w:r>
      <w:r w:rsidRPr="00B76DB0">
        <w:t xml:space="preserve">Результаты </w:t>
      </w:r>
      <w:r>
        <w:t>итогового собеседования</w:t>
      </w:r>
      <w:r w:rsidRPr="00B76DB0">
        <w:t xml:space="preserve"> не публикуют</w:t>
      </w:r>
      <w:r>
        <w:t>ся на специализированном портале в информационно-телекоммуникационной сети «Интернет»: https://sdr.ixora.ru/</w:t>
      </w:r>
      <w:r w:rsidRPr="00B76DB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846652"/>
      <w:docPartObj>
        <w:docPartGallery w:val="Page Numbers (Top of Page)"/>
        <w:docPartUnique/>
      </w:docPartObj>
    </w:sdtPr>
    <w:sdtEndPr/>
    <w:sdtContent>
      <w:p w:rsidR="00372710" w:rsidRDefault="003727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17">
          <w:rPr>
            <w:noProof/>
          </w:rPr>
          <w:t>2</w:t>
        </w:r>
        <w:r>
          <w:fldChar w:fldCharType="end"/>
        </w:r>
      </w:p>
    </w:sdtContent>
  </w:sdt>
  <w:p w:rsidR="00372710" w:rsidRDefault="0037271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 w15:restartNumberingAfterBreak="0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ou">
    <w15:presenceInfo w15:providerId="None" w15:userId="As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16471"/>
    <w:rsid w:val="00016AEB"/>
    <w:rsid w:val="00021D43"/>
    <w:rsid w:val="000227DA"/>
    <w:rsid w:val="0002427B"/>
    <w:rsid w:val="00034024"/>
    <w:rsid w:val="000723C5"/>
    <w:rsid w:val="000824D9"/>
    <w:rsid w:val="000851AA"/>
    <w:rsid w:val="00092890"/>
    <w:rsid w:val="000A6A74"/>
    <w:rsid w:val="000B6692"/>
    <w:rsid w:val="000C42C2"/>
    <w:rsid w:val="000D2429"/>
    <w:rsid w:val="000D7BA2"/>
    <w:rsid w:val="000F0DCC"/>
    <w:rsid w:val="001063E3"/>
    <w:rsid w:val="001067C7"/>
    <w:rsid w:val="00122145"/>
    <w:rsid w:val="001258B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06B63"/>
    <w:rsid w:val="00213143"/>
    <w:rsid w:val="00214424"/>
    <w:rsid w:val="00234302"/>
    <w:rsid w:val="00250C82"/>
    <w:rsid w:val="00253C5A"/>
    <w:rsid w:val="00266CC4"/>
    <w:rsid w:val="00287370"/>
    <w:rsid w:val="002A7824"/>
    <w:rsid w:val="002A7B7B"/>
    <w:rsid w:val="002C0472"/>
    <w:rsid w:val="002C06D5"/>
    <w:rsid w:val="002D3EC4"/>
    <w:rsid w:val="002E6FCD"/>
    <w:rsid w:val="003132CA"/>
    <w:rsid w:val="00316E37"/>
    <w:rsid w:val="003239C1"/>
    <w:rsid w:val="00325FDB"/>
    <w:rsid w:val="00331E0F"/>
    <w:rsid w:val="00333BC0"/>
    <w:rsid w:val="003530DC"/>
    <w:rsid w:val="0037147C"/>
    <w:rsid w:val="00372710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4F28AA"/>
    <w:rsid w:val="004F4DFE"/>
    <w:rsid w:val="00505F22"/>
    <w:rsid w:val="0051308A"/>
    <w:rsid w:val="00514CB9"/>
    <w:rsid w:val="005155F4"/>
    <w:rsid w:val="00532942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A7082"/>
    <w:rsid w:val="006B705C"/>
    <w:rsid w:val="006C2889"/>
    <w:rsid w:val="006C4283"/>
    <w:rsid w:val="006D346D"/>
    <w:rsid w:val="006D4E42"/>
    <w:rsid w:val="006E383A"/>
    <w:rsid w:val="006E79D9"/>
    <w:rsid w:val="007001D0"/>
    <w:rsid w:val="007027A3"/>
    <w:rsid w:val="0070767B"/>
    <w:rsid w:val="007158B6"/>
    <w:rsid w:val="00716F74"/>
    <w:rsid w:val="00722BCF"/>
    <w:rsid w:val="00727719"/>
    <w:rsid w:val="007315DF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77C93"/>
    <w:rsid w:val="008A5611"/>
    <w:rsid w:val="008B4FE8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2500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44905"/>
    <w:rsid w:val="00B57EF4"/>
    <w:rsid w:val="00B64FE9"/>
    <w:rsid w:val="00B6644B"/>
    <w:rsid w:val="00B76AC4"/>
    <w:rsid w:val="00B76DB0"/>
    <w:rsid w:val="00BA5F9C"/>
    <w:rsid w:val="00BB77A4"/>
    <w:rsid w:val="00C0216F"/>
    <w:rsid w:val="00C20725"/>
    <w:rsid w:val="00C36708"/>
    <w:rsid w:val="00C77A8F"/>
    <w:rsid w:val="00C86380"/>
    <w:rsid w:val="00C97B17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56F52"/>
    <w:rsid w:val="00EB7757"/>
    <w:rsid w:val="00ED0188"/>
    <w:rsid w:val="00ED1CF6"/>
    <w:rsid w:val="00EE0318"/>
    <w:rsid w:val="00EF5F2A"/>
    <w:rsid w:val="00F02060"/>
    <w:rsid w:val="00F05343"/>
    <w:rsid w:val="00F063A5"/>
    <w:rsid w:val="00F257D3"/>
    <w:rsid w:val="00F2703A"/>
    <w:rsid w:val="00F41BCB"/>
    <w:rsid w:val="00F463AC"/>
    <w:rsid w:val="00F46773"/>
    <w:rsid w:val="00F623BA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B190"/>
  <w15:docId w15:val="{03BCC128-938F-424C-A26A-F8040055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B9205-85B9-46D6-8374-C2226EBF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Asiou</cp:lastModifiedBy>
  <cp:revision>6</cp:revision>
  <cp:lastPrinted>2024-12-18T11:15:00Z</cp:lastPrinted>
  <dcterms:created xsi:type="dcterms:W3CDTF">2024-12-20T13:29:00Z</dcterms:created>
  <dcterms:modified xsi:type="dcterms:W3CDTF">2025-01-30T05:49:00Z</dcterms:modified>
</cp:coreProperties>
</file>